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43" w:rsidRPr="00B24ED4" w:rsidRDefault="00C05443" w:rsidP="00C41B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ED4">
        <w:rPr>
          <w:rFonts w:ascii="Times New Roman" w:hAnsi="Times New Roman" w:cs="Times New Roman"/>
          <w:b/>
          <w:sz w:val="28"/>
          <w:szCs w:val="28"/>
        </w:rPr>
        <w:t>Обзор практики правоприменения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C05443" w:rsidRDefault="00C05443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Комиссией по соблюдению требований к служебному поведению и урегулированию конфликта интересов (далее – комиссией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Pr="001A04AF">
        <w:rPr>
          <w:rFonts w:ascii="Times New Roman" w:hAnsi="Times New Roman" w:cs="Times New Roman"/>
          <w:sz w:val="28"/>
          <w:szCs w:val="28"/>
        </w:rPr>
        <w:t>следу</w:t>
      </w:r>
      <w:del w:id="0" w:author="Маркова Галина Андреевна" w:date="2018-09-18T14:24:00Z">
        <w:r w:rsidRPr="001A04AF" w:rsidDel="001A04AF">
          <w:rPr>
            <w:rFonts w:ascii="Times New Roman" w:hAnsi="Times New Roman" w:cs="Times New Roman"/>
            <w:sz w:val="28"/>
            <w:szCs w:val="28"/>
          </w:rPr>
          <w:delText>ю</w:delText>
        </w:r>
        <w:bookmarkStart w:id="1" w:name="_GoBack"/>
        <w:bookmarkEnd w:id="1"/>
        <w:r w:rsidR="001A062E">
          <w:rPr>
            <w:rFonts w:ascii="Times New Roman" w:hAnsi="Times New Roman" w:cs="Times New Roman"/>
            <w:sz w:val="28"/>
            <w:szCs w:val="28"/>
          </w:rPr>
          <w:delText>щее</w:delText>
        </w:r>
      </w:del>
      <w:r w:rsidR="001A062E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Государственный служащий включен в состав коллегии государственного органа субъекта Российской Федерации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>недропользователями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геологоразведочных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</w:t>
      </w:r>
      <w:r>
        <w:rPr>
          <w:rFonts w:ascii="Times New Roman" w:hAnsi="Times New Roman" w:cs="Times New Roman"/>
          <w:sz w:val="28"/>
          <w:szCs w:val="28"/>
        </w:rPr>
        <w:lastRenderedPageBreak/>
        <w:t>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служащим как только ему стало известно о назначении дочери на указанную должность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интересов.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AF2C40" w:rsidRPr="0040495E">
        <w:rPr>
          <w:rFonts w:ascii="Times New Roman" w:hAnsi="Times New Roman" w:cs="Times New Roman"/>
          <w:sz w:val="28"/>
          <w:szCs w:val="28"/>
        </w:rPr>
        <w:lastRenderedPageBreak/>
        <w:t>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>урегулированию конфликта интересов данного вопроса</w:t>
      </w:r>
      <w:r w:rsidR="00523ECD" w:rsidRPr="0040495E">
        <w:rPr>
          <w:rFonts w:ascii="Times New Roman" w:hAnsi="Times New Roman" w:cs="Times New Roman"/>
          <w:sz w:val="28"/>
          <w:szCs w:val="28"/>
        </w:rPr>
        <w:t>,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тем,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Одно из подведомственных учреждений,получающих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 xml:space="preserve">заместителем руководителя государственного органадолжностных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 w:rsidR="00F143AE">
        <w:rPr>
          <w:rFonts w:ascii="Times New Roman" w:hAnsi="Times New Roman"/>
          <w:sz w:val="28"/>
          <w:szCs w:val="28"/>
        </w:rPr>
        <w:t>к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C32134" w:rsidRDefault="00C32134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95A" w:rsidRPr="001649E3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министра </w:t>
      </w:r>
      <w:r w:rsidR="00A5137D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(далее – врио</w:t>
      </w:r>
      <w:r w:rsidR="00AF55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инистра), действуя в рамках полномочий, на основании заявок председателя сельскохозяйственного производственного кооператива</w:t>
      </w:r>
      <w:r w:rsidR="00F904E8">
        <w:rPr>
          <w:rFonts w:ascii="Times New Roman" w:hAnsi="Times New Roman"/>
          <w:sz w:val="28"/>
          <w:szCs w:val="28"/>
        </w:rPr>
        <w:t xml:space="preserve"> (далее – производственный кооператив)</w:t>
      </w:r>
      <w:r w:rsidR="00520BC1">
        <w:rPr>
          <w:rFonts w:ascii="Times New Roman" w:hAnsi="Times New Roman"/>
          <w:sz w:val="28"/>
          <w:szCs w:val="28"/>
        </w:rPr>
        <w:t>обеспечил представление</w:t>
      </w:r>
      <w:r>
        <w:rPr>
          <w:rFonts w:ascii="Times New Roman" w:hAnsi="Times New Roman"/>
          <w:sz w:val="28"/>
          <w:szCs w:val="28"/>
        </w:rPr>
        <w:t xml:space="preserve"> субсидий производственномукооперативу на общую сумму свыше 10 млн. руб.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Производственный кооператив связан с сестрой врио министра </w:t>
      </w:r>
      <w:r w:rsidRPr="001B1DAC">
        <w:rPr>
          <w:rFonts w:ascii="Times New Roman" w:hAnsi="Times New Roman" w:cs="Times New Roman"/>
          <w:sz w:val="28"/>
          <w:szCs w:val="28"/>
        </w:rPr>
        <w:t xml:space="preserve">имущественными отношениями, </w:t>
      </w:r>
      <w:r w:rsidRPr="001B1DAC">
        <w:rPr>
          <w:rFonts w:ascii="Times New Roman" w:hAnsi="Times New Roman"/>
          <w:sz w:val="28"/>
          <w:szCs w:val="28"/>
        </w:rPr>
        <w:t>так как она</w:t>
      </w:r>
      <w:r w:rsidR="00713854">
        <w:rPr>
          <w:rFonts w:ascii="Times New Roman" w:hAnsi="Times New Roman"/>
          <w:sz w:val="28"/>
          <w:szCs w:val="28"/>
        </w:rPr>
        <w:t xml:space="preserve"> является членом данного </w:t>
      </w:r>
      <w:r w:rsidR="00066902">
        <w:rPr>
          <w:rFonts w:ascii="Times New Roman" w:hAnsi="Times New Roman"/>
          <w:sz w:val="28"/>
          <w:szCs w:val="28"/>
        </w:rPr>
        <w:t>кооператива</w:t>
      </w:r>
      <w:r w:rsidR="00713854">
        <w:rPr>
          <w:rFonts w:ascii="Times New Roman" w:hAnsi="Times New Roman"/>
          <w:sz w:val="28"/>
          <w:szCs w:val="28"/>
        </w:rPr>
        <w:t>,</w:t>
      </w:r>
      <w:r w:rsidRPr="001B1DAC">
        <w:rPr>
          <w:rFonts w:ascii="Times New Roman" w:hAnsi="Times New Roman"/>
          <w:sz w:val="28"/>
          <w:szCs w:val="28"/>
        </w:rPr>
        <w:t xml:space="preserve"> получает доход от</w:t>
      </w:r>
      <w:r w:rsidR="00713854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части затрат, понесенных производственным кооперативом в процессе деятельности, что </w:t>
      </w:r>
      <w:r w:rsidR="00523ECD">
        <w:rPr>
          <w:rFonts w:ascii="Times New Roman" w:hAnsi="Times New Roman" w:cs="Times New Roman"/>
          <w:sz w:val="28"/>
          <w:szCs w:val="28"/>
        </w:rPr>
        <w:t>напрямую влияет на его доходы</w:t>
      </w:r>
      <w:r>
        <w:rPr>
          <w:rFonts w:ascii="Times New Roman" w:hAnsi="Times New Roman"/>
          <w:sz w:val="28"/>
          <w:szCs w:val="28"/>
        </w:rPr>
        <w:t>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№ 273-ФЗ  получени</w:t>
      </w:r>
      <w:r w:rsidR="00457E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457EED">
        <w:rPr>
          <w:rFonts w:ascii="Times New Roman" w:hAnsi="Times New Roman" w:cs="Times New Roman"/>
          <w:sz w:val="28"/>
          <w:szCs w:val="28"/>
        </w:rPr>
        <w:t>производственным кооперативом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457EE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связан с </w:t>
      </w:r>
      <w:r w:rsidR="00457EED">
        <w:rPr>
          <w:rFonts w:ascii="Times New Roman" w:hAnsi="Times New Roman" w:cs="Times New Roman"/>
          <w:sz w:val="28"/>
          <w:szCs w:val="28"/>
        </w:rPr>
        <w:t xml:space="preserve">сестройврио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имущественными отношениями, образует личную заинтересованность </w:t>
      </w:r>
      <w:r w:rsidR="00457EED">
        <w:rPr>
          <w:rFonts w:ascii="Times New Roman" w:hAnsi="Times New Roman" w:cs="Times New Roman"/>
          <w:sz w:val="28"/>
          <w:szCs w:val="28"/>
        </w:rPr>
        <w:t>врио министра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DAC" w:rsidRDefault="00520BC1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1B1DAC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B1DAC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B1DAC">
        <w:rPr>
          <w:rFonts w:ascii="Times New Roman" w:hAnsi="Times New Roman" w:cs="Times New Roman"/>
          <w:sz w:val="28"/>
          <w:szCs w:val="28"/>
        </w:rPr>
        <w:t xml:space="preserve"> им вопросов </w:t>
      </w:r>
      <w:r w:rsidR="00457EED">
        <w:rPr>
          <w:rFonts w:ascii="Times New Roman" w:hAnsi="Times New Roman" w:cs="Times New Roman"/>
          <w:sz w:val="28"/>
          <w:szCs w:val="28"/>
        </w:rPr>
        <w:t xml:space="preserve">предоставления субсидий производственному кооперативу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при наличии </w:t>
      </w:r>
      <w:r w:rsidR="001B1DAC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B1DA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, что в соответствии со статьей 10 </w:t>
      </w:r>
      <w:r w:rsidR="001B1DAC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 273-ФЗ свидетельствует о возникновени</w:t>
      </w:r>
      <w:r w:rsidR="00457EED"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C77995" w:rsidRDefault="00520BC1" w:rsidP="00C77995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E2C68">
        <w:rPr>
          <w:rFonts w:ascii="Times New Roman" w:hAnsi="Times New Roman"/>
          <w:sz w:val="28"/>
          <w:szCs w:val="28"/>
        </w:rPr>
        <w:t>ведомление о личной заинтересованности врио министра направлено не было</w:t>
      </w:r>
      <w:r>
        <w:rPr>
          <w:rFonts w:ascii="Times New Roman" w:hAnsi="Times New Roman"/>
          <w:sz w:val="28"/>
          <w:szCs w:val="28"/>
        </w:rPr>
        <w:t>.</w:t>
      </w:r>
    </w:p>
    <w:p w:rsidR="00D93A37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7EED">
        <w:rPr>
          <w:rFonts w:ascii="Times New Roman" w:hAnsi="Times New Roman" w:cs="Times New Roman"/>
          <w:sz w:val="28"/>
          <w:szCs w:val="28"/>
        </w:rPr>
        <w:t xml:space="preserve">резидиумом Совета при высшем должностном лице субъекта Российской Федерации по противодействию коррупции (далее – президиум Совета) </w:t>
      </w:r>
      <w:r w:rsidR="00EE2C68">
        <w:rPr>
          <w:rFonts w:ascii="Times New Roman" w:hAnsi="Times New Roman"/>
          <w:sz w:val="28"/>
          <w:szCs w:val="28"/>
        </w:rPr>
        <w:t xml:space="preserve">установлено, что врио министра </w:t>
      </w:r>
      <w:r w:rsidR="00D93A37"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D93A37"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 w:rsidR="00D93A37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D93A37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</w:p>
    <w:p w:rsidR="00EE2C68" w:rsidRDefault="00EE2C68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вопроса о применении меры ответственности за нарушение требований антикоррупционного законодательства президиумом Совета учитывалось следующее.</w:t>
      </w:r>
    </w:p>
    <w:p w:rsidR="00C33C03" w:rsidRDefault="00C33C0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представлению государственного органа субъекта Российской Федерации, руководство которым осуществлял врио министра, производственному кооперативу субсидии были предоставлены неоднократно и в значительном размере.</w:t>
      </w:r>
    </w:p>
    <w:p w:rsidR="0081221F" w:rsidRPr="00D76443" w:rsidRDefault="0081221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795A">
        <w:rPr>
          <w:rFonts w:ascii="Times New Roman" w:hAnsi="Times New Roman"/>
          <w:sz w:val="28"/>
          <w:szCs w:val="28"/>
        </w:rPr>
        <w:t>амостоятельные меры</w:t>
      </w:r>
      <w:r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</w:t>
      </w:r>
      <w:r w:rsidR="00C33C03">
        <w:rPr>
          <w:rFonts w:ascii="Times New Roman" w:hAnsi="Times New Roman"/>
          <w:sz w:val="28"/>
          <w:szCs w:val="28"/>
        </w:rPr>
        <w:t>врио министра предприняты не были</w:t>
      </w:r>
      <w:r>
        <w:rPr>
          <w:rFonts w:ascii="Times New Roman" w:hAnsi="Times New Roman"/>
          <w:sz w:val="28"/>
          <w:szCs w:val="28"/>
        </w:rPr>
        <w:t>.</w:t>
      </w:r>
    </w:p>
    <w:p w:rsidR="00AC3FB9" w:rsidRDefault="00AC3FB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9795A" w:rsidRDefault="00713854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E6A3E">
        <w:rPr>
          <w:rFonts w:ascii="Times New Roman" w:hAnsi="Times New Roman"/>
          <w:b/>
          <w:sz w:val="28"/>
          <w:szCs w:val="28"/>
        </w:rPr>
        <w:t>резидиумом Совета приняты решения</w:t>
      </w:r>
      <w:r w:rsidR="00E9795A">
        <w:rPr>
          <w:rFonts w:ascii="Times New Roman" w:hAnsi="Times New Roman"/>
          <w:sz w:val="28"/>
          <w:szCs w:val="28"/>
        </w:rPr>
        <w:t xml:space="preserve">: </w:t>
      </w:r>
    </w:p>
    <w:p w:rsidR="00CD021D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F247F7">
        <w:rPr>
          <w:rFonts w:ascii="Times New Roman" w:hAnsi="Times New Roman"/>
          <w:sz w:val="28"/>
          <w:szCs w:val="28"/>
        </w:rPr>
        <w:t xml:space="preserve">, что врио министра </w:t>
      </w:r>
      <w:r w:rsidR="00C32134" w:rsidRPr="00BE17A9">
        <w:rPr>
          <w:rFonts w:ascii="Times New Roman" w:hAnsi="Times New Roman"/>
          <w:sz w:val="28"/>
          <w:szCs w:val="28"/>
        </w:rPr>
        <w:t>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520BC1" w:rsidRPr="0040495E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</w:t>
      </w:r>
      <w:r w:rsidR="008E6A3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</w:t>
      </w:r>
      <w:r w:rsidR="00E9795A" w:rsidRPr="0081303D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>врио министра</w:t>
      </w:r>
      <w:r w:rsidR="00E9795A" w:rsidRPr="0081303D">
        <w:rPr>
          <w:rFonts w:ascii="Times New Roman" w:hAnsi="Times New Roman"/>
          <w:sz w:val="28"/>
          <w:szCs w:val="28"/>
        </w:rPr>
        <w:t>меру ответственности</w:t>
      </w:r>
      <w:r w:rsidR="00E9795A">
        <w:rPr>
          <w:rFonts w:ascii="Times New Roman" w:hAnsi="Times New Roman"/>
          <w:sz w:val="28"/>
          <w:szCs w:val="28"/>
        </w:rPr>
        <w:t xml:space="preserve"> в виде </w:t>
      </w:r>
      <w:r w:rsidR="00E9795A" w:rsidRPr="0040495E">
        <w:rPr>
          <w:rFonts w:ascii="Times New Roman" w:hAnsi="Times New Roman"/>
          <w:sz w:val="28"/>
          <w:szCs w:val="28"/>
        </w:rPr>
        <w:t>увольнения в связи с утратой доверия</w:t>
      </w:r>
      <w:r w:rsidR="00520BC1" w:rsidRPr="0040495E">
        <w:rPr>
          <w:rFonts w:ascii="Times New Roman" w:hAnsi="Times New Roman"/>
          <w:sz w:val="28"/>
          <w:szCs w:val="28"/>
        </w:rPr>
        <w:t>;</w:t>
      </w:r>
    </w:p>
    <w:p w:rsidR="00E9795A" w:rsidRPr="0040495E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передать информацию о совершении указанных действий и подтверждающие такой факт документы в право</w:t>
      </w:r>
      <w:r w:rsidR="00AC2FBC" w:rsidRPr="0040495E">
        <w:rPr>
          <w:rFonts w:ascii="Times New Roman" w:hAnsi="Times New Roman"/>
          <w:sz w:val="28"/>
          <w:szCs w:val="28"/>
        </w:rPr>
        <w:t xml:space="preserve">охранительные </w:t>
      </w:r>
      <w:r w:rsidRPr="0040495E">
        <w:rPr>
          <w:rFonts w:ascii="Times New Roman" w:hAnsi="Times New Roman"/>
          <w:sz w:val="28"/>
          <w:szCs w:val="28"/>
        </w:rPr>
        <w:t>органы в целях с их квалификации на предмет наличия признаков состава преступления</w:t>
      </w:r>
      <w:r w:rsidR="0076388F">
        <w:rPr>
          <w:rFonts w:ascii="Times New Roman" w:hAnsi="Times New Roman"/>
          <w:sz w:val="28"/>
          <w:szCs w:val="28"/>
        </w:rPr>
        <w:t xml:space="preserve"> в части возможного злоупотребления должностными полномочиями</w:t>
      </w:r>
      <w:r w:rsidR="00E9795A" w:rsidRPr="0040495E">
        <w:rPr>
          <w:rFonts w:ascii="Times New Roman" w:hAnsi="Times New Roman"/>
          <w:sz w:val="28"/>
          <w:szCs w:val="28"/>
        </w:rPr>
        <w:t>.</w:t>
      </w:r>
    </w:p>
    <w:p w:rsidR="00E9795A" w:rsidRPr="0040495E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40495E">
        <w:rPr>
          <w:rFonts w:ascii="Times New Roman" w:hAnsi="Times New Roman"/>
          <w:sz w:val="28"/>
          <w:szCs w:val="28"/>
        </w:rPr>
        <w:t xml:space="preserve">: </w:t>
      </w:r>
    </w:p>
    <w:p w:rsidR="00E9795A" w:rsidRDefault="008E6A3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в</w:t>
      </w:r>
      <w:r w:rsidR="00E9795A" w:rsidRPr="0040495E">
        <w:rPr>
          <w:rFonts w:ascii="Times New Roman" w:hAnsi="Times New Roman"/>
          <w:sz w:val="28"/>
          <w:szCs w:val="28"/>
        </w:rPr>
        <w:t xml:space="preserve">рио министра </w:t>
      </w:r>
      <w:r w:rsidR="00A5037D" w:rsidRPr="0040495E">
        <w:rPr>
          <w:rFonts w:ascii="Times New Roman" w:hAnsi="Times New Roman"/>
          <w:sz w:val="28"/>
          <w:szCs w:val="28"/>
        </w:rPr>
        <w:t xml:space="preserve">освобожден от должности </w:t>
      </w:r>
      <w:r w:rsidR="00E9795A" w:rsidRPr="0040495E">
        <w:rPr>
          <w:rFonts w:ascii="Times New Roman" w:hAnsi="Times New Roman"/>
          <w:sz w:val="28"/>
          <w:szCs w:val="28"/>
        </w:rPr>
        <w:t>в связи</w:t>
      </w:r>
      <w:r w:rsidR="00E9795A">
        <w:rPr>
          <w:rFonts w:ascii="Times New Roman" w:hAnsi="Times New Roman"/>
          <w:sz w:val="28"/>
          <w:szCs w:val="28"/>
        </w:rPr>
        <w:t xml:space="preserve"> с утратой доверия за совершение коррупционного правонарушения.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28436D" w:rsidRPr="0028436D" w:rsidRDefault="0028436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8436D">
        <w:rPr>
          <w:rFonts w:ascii="Times New Roman" w:hAnsi="Times New Roman"/>
          <w:sz w:val="28"/>
          <w:szCs w:val="28"/>
        </w:rPr>
        <w:t>Информацию о совершении указанных действий врио министра и подтверждающие такой факт документы переданы в правоприменительные органы.</w:t>
      </w:r>
    </w:p>
    <w:p w:rsidR="001649E3" w:rsidRPr="007A3E5C" w:rsidRDefault="001649E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sectPr w:rsidR="001649E3" w:rsidRPr="007A3E5C" w:rsidSect="00D46E09">
      <w:headerReference w:type="default" r:id="rId8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827" w:rsidRDefault="003C4827" w:rsidP="00BC36D1">
      <w:r>
        <w:separator/>
      </w:r>
    </w:p>
  </w:endnote>
  <w:endnote w:type="continuationSeparator" w:id="1">
    <w:p w:rsidR="003C4827" w:rsidRDefault="003C4827" w:rsidP="00BC3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827" w:rsidRDefault="003C4827" w:rsidP="00BC36D1">
      <w:r>
        <w:separator/>
      </w:r>
    </w:p>
  </w:footnote>
  <w:footnote w:type="continuationSeparator" w:id="1">
    <w:p w:rsidR="003C4827" w:rsidRDefault="003C4827" w:rsidP="00BC3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095"/>
      <w:docPartObj>
        <w:docPartGallery w:val="Page Numbers (Top of Page)"/>
        <w:docPartUnique/>
      </w:docPartObj>
    </w:sdtPr>
    <w:sdtContent>
      <w:p w:rsidR="00066902" w:rsidRDefault="001A062E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FD47FA">
          <w:rPr>
            <w:rFonts w:ascii="Times New Roman" w:hAnsi="Times New Roman" w:cs="Times New Roman"/>
            <w:noProof/>
            <w:sz w:val="24"/>
          </w:rPr>
          <w:t>7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trackRevisio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A04AF"/>
    <w:rsid w:val="001A062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5324A"/>
    <w:rsid w:val="003572A1"/>
    <w:rsid w:val="00357E49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4827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6FA4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08D9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5443"/>
    <w:rsid w:val="00C05642"/>
    <w:rsid w:val="00C1631C"/>
    <w:rsid w:val="00C26BCE"/>
    <w:rsid w:val="00C32134"/>
    <w:rsid w:val="00C33C03"/>
    <w:rsid w:val="00C3691D"/>
    <w:rsid w:val="00C41B4D"/>
    <w:rsid w:val="00C42883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D47FA"/>
    <w:rsid w:val="00FE5BA5"/>
    <w:rsid w:val="00FE69B6"/>
    <w:rsid w:val="00FF0C18"/>
    <w:rsid w:val="00FF4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B49ED-4169-40A2-A72E-A04FD02A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nsamodurova</cp:lastModifiedBy>
  <cp:revision>2</cp:revision>
  <cp:lastPrinted>2018-07-11T13:29:00Z</cp:lastPrinted>
  <dcterms:created xsi:type="dcterms:W3CDTF">2024-08-06T13:36:00Z</dcterms:created>
  <dcterms:modified xsi:type="dcterms:W3CDTF">2024-08-06T13:36:00Z</dcterms:modified>
</cp:coreProperties>
</file>